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w:t>
      </w:r>
      <w:proofErr w:type="gramStart"/>
      <w:r w:rsidRPr="00BB24C9">
        <w:rPr>
          <w:rFonts w:asciiTheme="minorEastAsia" w:eastAsiaTheme="minorEastAsia" w:hAnsiTheme="minorEastAsia" w:hint="eastAsia"/>
        </w:rPr>
        <w:t>くるみん</w:t>
      </w:r>
      <w:proofErr w:type="gramEnd"/>
      <w:r w:rsidRPr="00BB24C9">
        <w:rPr>
          <w:rFonts w:asciiTheme="minorEastAsia" w:eastAsiaTheme="minorEastAsia" w:hAnsiTheme="minorEastAsia" w:hint="eastAsia"/>
        </w:rPr>
        <w:t>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w:t>
      </w:r>
      <w:proofErr w:type="gramStart"/>
      <w:r w:rsidR="00360B02" w:rsidRPr="00BB24C9">
        <w:rPr>
          <w:rFonts w:asciiTheme="minorEastAsia" w:eastAsiaTheme="minorEastAsia" w:hAnsiTheme="minorEastAsia" w:hint="eastAsia"/>
        </w:rPr>
        <w:t>くるみん</w:t>
      </w:r>
      <w:proofErr w:type="gramEnd"/>
      <w:r w:rsidR="00360B02" w:rsidRPr="00BB24C9">
        <w:rPr>
          <w:rFonts w:asciiTheme="minorEastAsia" w:eastAsiaTheme="minorEastAsia" w:hAnsiTheme="minorEastAsia" w:hint="eastAsia"/>
        </w:rPr>
        <w:t>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w:t>
            </w:r>
            <w:proofErr w:type="gramStart"/>
            <w:r w:rsidRPr="00BB24C9">
              <w:rPr>
                <w:rFonts w:asciiTheme="minorEastAsia" w:eastAsiaTheme="minorEastAsia" w:hAnsiTheme="minorEastAsia" w:hint="eastAsia"/>
                <w:i/>
                <w:iCs/>
                <w:color w:val="0070C0"/>
                <w:szCs w:val="21"/>
              </w:rPr>
              <w:t>くるみん</w:t>
            </w:r>
            <w:proofErr w:type="gramEnd"/>
            <w:r w:rsidRPr="00BB24C9">
              <w:rPr>
                <w:rFonts w:asciiTheme="minorEastAsia" w:eastAsiaTheme="minorEastAsia" w:hAnsiTheme="minorEastAsia" w:hint="eastAsia"/>
                <w:i/>
                <w:iCs/>
                <w:color w:val="0070C0"/>
                <w:szCs w:val="21"/>
              </w:rPr>
              <w:t>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w:t>
            </w:r>
            <w:proofErr w:type="gramStart"/>
            <w:r w:rsidRPr="000F786D">
              <w:rPr>
                <w:rFonts w:asciiTheme="majorEastAsia" w:eastAsiaTheme="majorEastAsia" w:hAnsiTheme="majorEastAsia" w:hint="eastAsia"/>
                <w:i/>
                <w:iCs/>
                <w:color w:val="0070C0"/>
                <w:sz w:val="18"/>
                <w:szCs w:val="18"/>
              </w:rPr>
              <w:t>くるみん</w:t>
            </w:r>
            <w:proofErr w:type="gramEnd"/>
            <w:r w:rsidRPr="000F786D">
              <w:rPr>
                <w:rFonts w:asciiTheme="majorEastAsia" w:eastAsiaTheme="majorEastAsia" w:hAnsiTheme="majorEastAsia" w:hint="eastAsia"/>
                <w:i/>
                <w:iCs/>
                <w:color w:val="0070C0"/>
                <w:sz w:val="18"/>
                <w:szCs w:val="18"/>
              </w:rPr>
              <w:t>（令和4年4月1日～令和7年3月31日までの基準）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マーク・プラチナ</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マーク・トライ</w:t>
      </w:r>
      <w:proofErr w:type="gramStart"/>
      <w:r w:rsidRPr="000F786D">
        <w:rPr>
          <w:rFonts w:ascii="ＭＳ ゴシック" w:eastAsia="ＭＳ ゴシック" w:hAnsi="ＭＳ ゴシック" w:hint="eastAsia"/>
          <w:i/>
          <w:iCs/>
          <w:color w:val="0070C0"/>
          <w:sz w:val="18"/>
          <w:szCs w:val="18"/>
        </w:rPr>
        <w:t>くるみん</w:t>
      </w:r>
      <w:proofErr w:type="gramEnd"/>
      <w:r w:rsidRPr="000F786D">
        <w:rPr>
          <w:rFonts w:ascii="ＭＳ ゴシック" w:eastAsia="ＭＳ ゴシック" w:hAnsi="ＭＳ ゴシック" w:hint="eastAsia"/>
          <w:i/>
          <w:iCs/>
          <w:color w:val="0070C0"/>
          <w:sz w:val="18"/>
          <w:szCs w:val="18"/>
        </w:rPr>
        <w:t>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B859" w14:textId="77777777" w:rsidR="0087700D" w:rsidRDefault="0087700D">
      <w:r>
        <w:separator/>
      </w:r>
    </w:p>
  </w:endnote>
  <w:endnote w:type="continuationSeparator" w:id="0">
    <w:p w14:paraId="7A974C6C" w14:textId="77777777" w:rsidR="0087700D" w:rsidRDefault="0087700D">
      <w:r>
        <w:continuationSeparator/>
      </w:r>
    </w:p>
  </w:endnote>
  <w:endnote w:type="continuationNotice" w:id="1">
    <w:p w14:paraId="72E2EAA2" w14:textId="77777777" w:rsidR="0087700D" w:rsidRDefault="00877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53DC7D7C" w:rsidR="00E108D6" w:rsidDel="000B3595" w:rsidRDefault="00E108D6">
    <w:pPr>
      <w:pStyle w:val="ac"/>
      <w:framePr w:wrap="around" w:vAnchor="text" w:hAnchor="margin" w:xAlign="center" w:y="1"/>
      <w:rPr>
        <w:del w:id="1" w:author="作成者"/>
        <w:rStyle w:val="ae"/>
      </w:rPr>
    </w:pPr>
    <w:del w:id="2" w:author="作成者">
      <w:r w:rsidDel="000B3595">
        <w:rPr>
          <w:rStyle w:val="ae"/>
        </w:rPr>
        <w:fldChar w:fldCharType="begin"/>
      </w:r>
      <w:r w:rsidDel="000B3595">
        <w:rPr>
          <w:rStyle w:val="ae"/>
        </w:rPr>
        <w:delInstrText xml:space="preserve">PAGE  </w:delInstrText>
      </w:r>
      <w:r w:rsidDel="000B3595">
        <w:rPr>
          <w:rStyle w:val="ae"/>
        </w:rPr>
        <w:fldChar w:fldCharType="end"/>
      </w:r>
    </w:del>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1C5FF" w14:textId="77777777" w:rsidR="0087700D" w:rsidRDefault="0087700D">
      <w:r>
        <w:separator/>
      </w:r>
    </w:p>
  </w:footnote>
  <w:footnote w:type="continuationSeparator" w:id="0">
    <w:p w14:paraId="2ED79A49" w14:textId="77777777" w:rsidR="0087700D" w:rsidRDefault="0087700D">
      <w:r>
        <w:continuationSeparator/>
      </w:r>
    </w:p>
  </w:footnote>
  <w:footnote w:type="continuationNotice" w:id="1">
    <w:p w14:paraId="52E05C2C" w14:textId="77777777" w:rsidR="0087700D" w:rsidRDefault="008770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595"/>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292F"/>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00D"/>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194E"/>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akamono-koyou-sokushin.mhlw.go.jp/search/service/staticpage.action?action=ouensengen"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mhlw.go.jp/stf/seisakunitsuite/bunya/0000091025.html" TargetMode="External" Type="http://schemas.openxmlformats.org/officeDocument/2006/relationships/hyperlink"/><Relationship Id="rId9" Target="https://www.mhlw.go.jp/stf/seisakunitsuite/bunya/kodomo/shokuba_kosodate/kurumin/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D51878-D21A-4184-AECB-F230A7994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1400</Words>
  <Characters>1582</Characters>
  <DocSecurity>0</DocSecurity>
  <Lines>65</Lines>
  <Paragraphs>69</Paragraphs>
  <ScaleCrop>false</ScaleCrop>
  <LinksUpToDate>false</LinksUpToDate>
  <CharactersWithSpaces>2913</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