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B096" w14:textId="77777777" w:rsidR="00410CF5" w:rsidRDefault="00410CF5">
      <w:r>
        <w:separator/>
      </w:r>
    </w:p>
  </w:endnote>
  <w:endnote w:type="continuationSeparator" w:id="0">
    <w:p w14:paraId="5147CC8C" w14:textId="77777777" w:rsidR="00410CF5" w:rsidRDefault="00410CF5">
      <w:r>
        <w:continuationSeparator/>
      </w:r>
    </w:p>
  </w:endnote>
  <w:endnote w:type="continuationNotice" w:id="1">
    <w:p w14:paraId="0612501B" w14:textId="77777777" w:rsidR="00410CF5" w:rsidRDefault="00410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F2523AF" w:rsidR="00E108D6" w:rsidDel="009E7BE0" w:rsidRDefault="00E108D6">
    <w:pPr>
      <w:pStyle w:val="ac"/>
      <w:framePr w:wrap="around" w:vAnchor="text" w:hAnchor="margin" w:xAlign="center" w:y="1"/>
      <w:rPr>
        <w:del w:id="1" w:author="作成者"/>
        <w:rStyle w:val="ae"/>
      </w:rPr>
    </w:pPr>
    <w:del w:id="2" w:author="作成者">
      <w:r w:rsidDel="009E7BE0">
        <w:rPr>
          <w:rStyle w:val="ae"/>
        </w:rPr>
        <w:fldChar w:fldCharType="begin"/>
      </w:r>
      <w:r w:rsidDel="009E7BE0">
        <w:rPr>
          <w:rStyle w:val="ae"/>
        </w:rPr>
        <w:delInstrText xml:space="preserve">PAGE  </w:delInstrText>
      </w:r>
      <w:r w:rsidDel="009E7BE0">
        <w:rPr>
          <w:rStyle w:val="ae"/>
        </w:rPr>
        <w:fldChar w:fldCharType="end"/>
      </w:r>
    </w:del>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136A" w14:textId="77777777" w:rsidR="00410CF5" w:rsidRDefault="00410CF5">
      <w:r>
        <w:separator/>
      </w:r>
    </w:p>
  </w:footnote>
  <w:footnote w:type="continuationSeparator" w:id="0">
    <w:p w14:paraId="6996113D" w14:textId="77777777" w:rsidR="00410CF5" w:rsidRDefault="00410CF5">
      <w:r>
        <w:continuationSeparator/>
      </w:r>
    </w:p>
  </w:footnote>
  <w:footnote w:type="continuationNotice" w:id="1">
    <w:p w14:paraId="16E4C7C0" w14:textId="77777777" w:rsidR="00410CF5" w:rsidRDefault="00410C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0CF5"/>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0C5"/>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807"/>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BE0"/>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2E17"/>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